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2A" w:rsidRPr="008449FF" w:rsidRDefault="008449FF" w:rsidP="008449FF">
      <w:pPr>
        <w:spacing w:after="9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449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8449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Подсинский</w:t>
      </w:r>
      <w:proofErr w:type="spellEnd"/>
      <w:r w:rsidRPr="008449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детский сад «Алёнка»</w:t>
      </w:r>
    </w:p>
    <w:p w:rsidR="008B552A" w:rsidRDefault="008B552A" w:rsidP="008B552A">
      <w:pPr>
        <w:pBdr>
          <w:top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bdr w:val="none" w:sz="0" w:space="0" w:color="auto" w:frame="1"/>
          <w:lang w:eastAsia="ru-RU"/>
        </w:rPr>
      </w:pPr>
    </w:p>
    <w:p w:rsidR="008B552A" w:rsidRDefault="008B552A" w:rsidP="008B552A">
      <w:pPr>
        <w:pBdr>
          <w:top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bdr w:val="none" w:sz="0" w:space="0" w:color="auto" w:frame="1"/>
          <w:lang w:eastAsia="ru-RU"/>
        </w:rPr>
      </w:pPr>
    </w:p>
    <w:p w:rsidR="008B552A" w:rsidRPr="008B552A" w:rsidRDefault="008B552A" w:rsidP="008B552A">
      <w:pPr>
        <w:pStyle w:val="a3"/>
        <w:rPr>
          <w:lang w:eastAsia="ru-RU"/>
        </w:rPr>
      </w:pPr>
    </w:p>
    <w:p w:rsidR="008449FF" w:rsidRDefault="008B552A" w:rsidP="008B552A">
      <w:pPr>
        <w:pStyle w:val="a3"/>
        <w:rPr>
          <w:rFonts w:ascii="Times New Roman" w:hAnsi="Times New Roman" w:cs="Times New Roman"/>
          <w:color w:val="1E2120"/>
          <w:lang w:eastAsia="ru-RU"/>
        </w:rPr>
      </w:pPr>
      <w:r>
        <w:rPr>
          <w:rFonts w:ascii="Times New Roman" w:hAnsi="Times New Roman" w:cs="Times New Roman"/>
          <w:color w:val="1E2120"/>
          <w:lang w:eastAsia="ru-RU"/>
        </w:rPr>
        <w:t>СОГЛАСОВАНО:                                                                                   УТВЕРЖДЕНО:</w:t>
      </w:r>
      <w:r>
        <w:rPr>
          <w:rFonts w:ascii="Times New Roman" w:hAnsi="Times New Roman" w:cs="Times New Roman"/>
          <w:color w:val="1E2120"/>
          <w:lang w:eastAsia="ru-RU"/>
        </w:rPr>
        <w:br/>
        <w:t xml:space="preserve">С коллегиальным советом                                                      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И.о.заведующий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t xml:space="preserve"> МБДОУ 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Подсинский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br/>
        <w:t xml:space="preserve">МБДОУ 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Подсинский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t xml:space="preserve"> детский                 </w:t>
      </w:r>
      <w:r w:rsidR="008449FF">
        <w:rPr>
          <w:rFonts w:ascii="Times New Roman" w:hAnsi="Times New Roman" w:cs="Times New Roman"/>
          <w:color w:val="1E2120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детский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t xml:space="preserve"> сад «Алёнка»</w:t>
      </w:r>
      <w:r>
        <w:rPr>
          <w:rFonts w:ascii="Times New Roman" w:hAnsi="Times New Roman" w:cs="Times New Roman"/>
          <w:color w:val="1E2120"/>
          <w:lang w:eastAsia="ru-RU"/>
        </w:rPr>
        <w:br/>
        <w:t xml:space="preserve">сад  «Алёнка»                                            </w:t>
      </w:r>
      <w:r w:rsidR="008449FF">
        <w:rPr>
          <w:rFonts w:ascii="Times New Roman" w:hAnsi="Times New Roman" w:cs="Times New Roman"/>
          <w:color w:val="1E2120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color w:val="1E2120"/>
          <w:lang w:eastAsia="ru-RU"/>
        </w:rPr>
        <w:t>__________</w:t>
      </w:r>
      <w:r w:rsidR="008449FF">
        <w:rPr>
          <w:rFonts w:ascii="Times New Roman" w:hAnsi="Times New Roman" w:cs="Times New Roman"/>
          <w:color w:val="1E2120"/>
          <w:lang w:eastAsia="ru-RU"/>
        </w:rPr>
        <w:t>_______</w:t>
      </w:r>
      <w:r>
        <w:rPr>
          <w:rFonts w:ascii="Times New Roman" w:hAnsi="Times New Roman" w:cs="Times New Roman"/>
          <w:color w:val="1E2120"/>
          <w:lang w:eastAsia="ru-RU"/>
        </w:rPr>
        <w:t>__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Т.Г.Воротникова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br/>
        <w:t xml:space="preserve">председатель </w:t>
      </w:r>
      <w:r w:rsidR="008449FF">
        <w:rPr>
          <w:rFonts w:ascii="Times New Roman" w:hAnsi="Times New Roman" w:cs="Times New Roman"/>
          <w:color w:val="1E2120"/>
          <w:lang w:eastAsia="ru-RU"/>
        </w:rPr>
        <w:t>Коллегиального совета</w:t>
      </w:r>
    </w:p>
    <w:p w:rsidR="008449FF" w:rsidRDefault="008449FF" w:rsidP="008B552A">
      <w:pPr>
        <w:pStyle w:val="a3"/>
        <w:rPr>
          <w:rFonts w:ascii="Times New Roman" w:hAnsi="Times New Roman" w:cs="Times New Roman"/>
          <w:color w:val="1E2120"/>
          <w:lang w:eastAsia="ru-RU"/>
        </w:rPr>
      </w:pPr>
      <w:r>
        <w:rPr>
          <w:rFonts w:ascii="Times New Roman" w:hAnsi="Times New Roman" w:cs="Times New Roman"/>
          <w:color w:val="1E2120"/>
          <w:lang w:eastAsia="ru-RU"/>
        </w:rPr>
        <w:t>________________</w:t>
      </w:r>
      <w:proofErr w:type="spellStart"/>
      <w:r>
        <w:rPr>
          <w:rFonts w:ascii="Times New Roman" w:hAnsi="Times New Roman" w:cs="Times New Roman"/>
          <w:color w:val="1E2120"/>
          <w:lang w:eastAsia="ru-RU"/>
        </w:rPr>
        <w:t>В.С.Липке</w:t>
      </w:r>
      <w:proofErr w:type="spellEnd"/>
      <w:r>
        <w:rPr>
          <w:rFonts w:ascii="Times New Roman" w:hAnsi="Times New Roman" w:cs="Times New Roman"/>
          <w:color w:val="1E2120"/>
          <w:lang w:eastAsia="ru-RU"/>
        </w:rPr>
        <w:t xml:space="preserve"> </w:t>
      </w:r>
      <w:r w:rsidR="008B552A">
        <w:rPr>
          <w:rFonts w:ascii="Times New Roman" w:hAnsi="Times New Roman" w:cs="Times New Roman"/>
          <w:color w:val="1E2120"/>
          <w:lang w:eastAsia="ru-RU"/>
        </w:rPr>
        <w:t xml:space="preserve">                  </w:t>
      </w:r>
      <w:r>
        <w:rPr>
          <w:rFonts w:ascii="Times New Roman" w:hAnsi="Times New Roman" w:cs="Times New Roman"/>
          <w:color w:val="1E2120"/>
          <w:lang w:eastAsia="ru-RU"/>
        </w:rPr>
        <w:t xml:space="preserve">                              </w:t>
      </w:r>
      <w:r w:rsidR="008B552A">
        <w:rPr>
          <w:rFonts w:ascii="Times New Roman" w:hAnsi="Times New Roman" w:cs="Times New Roman"/>
          <w:color w:val="1E2120"/>
          <w:lang w:eastAsia="ru-RU"/>
        </w:rPr>
        <w:t>Приказ №____от «_____»________2021</w:t>
      </w:r>
      <w:r w:rsidR="008B552A" w:rsidRPr="008B552A">
        <w:rPr>
          <w:rFonts w:ascii="Times New Roman" w:hAnsi="Times New Roman" w:cs="Times New Roman"/>
          <w:color w:val="1E2120"/>
          <w:lang w:eastAsia="ru-RU"/>
        </w:rPr>
        <w:br/>
      </w:r>
    </w:p>
    <w:p w:rsidR="008B552A" w:rsidRPr="008B552A" w:rsidRDefault="008449FF" w:rsidP="008B552A">
      <w:pPr>
        <w:pStyle w:val="a3"/>
        <w:rPr>
          <w:rFonts w:ascii="Times New Roman" w:hAnsi="Times New Roman" w:cs="Times New Roman"/>
          <w:color w:val="1E2120"/>
          <w:lang w:eastAsia="ru-RU"/>
        </w:rPr>
      </w:pPr>
      <w:r>
        <w:rPr>
          <w:rFonts w:ascii="Times New Roman" w:hAnsi="Times New Roman" w:cs="Times New Roman"/>
          <w:color w:val="1E2120"/>
          <w:lang w:eastAsia="ru-RU"/>
        </w:rPr>
        <w:t>Протокол №_1</w:t>
      </w:r>
      <w:r w:rsidR="008B552A" w:rsidRPr="008B552A">
        <w:rPr>
          <w:rFonts w:ascii="Times New Roman" w:hAnsi="Times New Roman" w:cs="Times New Roman"/>
          <w:color w:val="1E2120"/>
          <w:lang w:eastAsia="ru-RU"/>
        </w:rPr>
        <w:t>_ от «_</w:t>
      </w:r>
      <w:r>
        <w:rPr>
          <w:rFonts w:ascii="Times New Roman" w:hAnsi="Times New Roman" w:cs="Times New Roman"/>
          <w:color w:val="1E2120"/>
          <w:lang w:eastAsia="ru-RU"/>
        </w:rPr>
        <w:t>12</w:t>
      </w:r>
      <w:proofErr w:type="gramStart"/>
      <w:r w:rsidR="008B552A" w:rsidRPr="008B552A">
        <w:rPr>
          <w:rFonts w:ascii="Times New Roman" w:hAnsi="Times New Roman" w:cs="Times New Roman"/>
          <w:color w:val="1E2120"/>
          <w:lang w:eastAsia="ru-RU"/>
        </w:rPr>
        <w:t>_»_</w:t>
      </w:r>
      <w:proofErr w:type="gramEnd"/>
      <w:r>
        <w:rPr>
          <w:rFonts w:ascii="Times New Roman" w:hAnsi="Times New Roman" w:cs="Times New Roman"/>
          <w:color w:val="1E2120"/>
          <w:lang w:eastAsia="ru-RU"/>
        </w:rPr>
        <w:t>08</w:t>
      </w:r>
      <w:r w:rsidR="008B552A" w:rsidRPr="008B552A">
        <w:rPr>
          <w:rFonts w:ascii="Times New Roman" w:hAnsi="Times New Roman" w:cs="Times New Roman"/>
          <w:color w:val="1E2120"/>
          <w:lang w:eastAsia="ru-RU"/>
        </w:rPr>
        <w:t>_ 2021 г.</w:t>
      </w:r>
    </w:p>
    <w:p w:rsidR="008B552A" w:rsidRDefault="008B552A" w:rsidP="008B552A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8B552A" w:rsidRDefault="008B552A" w:rsidP="008B552A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8B552A" w:rsidRDefault="008B552A" w:rsidP="008B552A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8B552A" w:rsidRPr="008449FF" w:rsidRDefault="008B552A" w:rsidP="008449FF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об организации работы по охране труда и обеспечению безопасности </w:t>
      </w:r>
      <w:proofErr w:type="spellStart"/>
      <w:r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воспитательно</w:t>
      </w:r>
      <w:proofErr w:type="spellEnd"/>
      <w:r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-образовательной деятельности</w:t>
      </w:r>
      <w:r w:rsidR="008449FF"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в МБДОУ </w:t>
      </w:r>
      <w:proofErr w:type="spellStart"/>
      <w:r w:rsidR="008449FF"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детский сад «Алёнка»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8B552A" w:rsidRPr="008449FF" w:rsidRDefault="008B552A" w:rsidP="008449FF">
      <w:pPr>
        <w:shd w:val="clear" w:color="auto" w:fill="FFFFFF"/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8449FF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об организации работы по охране труда и обеспечению безопасности </w:t>
      </w:r>
      <w:proofErr w:type="spellStart"/>
      <w:r w:rsidRPr="008449FF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8449FF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-об</w:t>
      </w:r>
      <w:r w:rsidR="008449FF" w:rsidRPr="008449FF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разовательной деятельности в </w:t>
      </w:r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r w:rsidR="008449FF" w:rsidRP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на основе Трудового Кодекса Российской Федерации, Типового положения о системе управления охраной труда, утвержденного Приказом Минтруда РФ №438н от 19.08.2016г, в соответствии с Рекомендациями по организации работы службы охраны труда в организации в ред. Приказа Минтруда России от 12.02.2014 № 96, Уставом и Правилами внутреннего трудово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го </w:t>
      </w:r>
      <w:r w:rsidR="008449FF" w:rsidRPr="008449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распорядка</w:t>
      </w:r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МБДОУ </w:t>
      </w:r>
      <w:proofErr w:type="spellStart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Законодательной и норм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ативной основой деятельности</w:t>
      </w:r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МБДОУ </w:t>
      </w:r>
      <w:proofErr w:type="spellStart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охране труда и безопасности жизнедеятельности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являются Конституция РФ, Основы законодательства РФ об охране труда, постановления Правительства РФ и Минтруда России; государственная система стандартов безопасности труда (ССБТ), строительные нормативы и правила (СНиП), санитарные правила и нормы (СанПиН), настоящее Положение об охране труда в дошкольном образовательном учреждении, а также нормативные правовые акты по охране труда, приказы, распоряжения Минобразования Российской Федерации.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Данное </w:t>
      </w:r>
      <w:r w:rsidRPr="008449FF">
        <w:rPr>
          <w:rFonts w:ascii="inherit" w:eastAsia="Times New Roman" w:hAnsi="inherit" w:cs="Times New Roman"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организа</w:t>
      </w:r>
      <w:r w:rsidR="008449FF" w:rsidRPr="008449FF">
        <w:rPr>
          <w:rFonts w:ascii="inherit" w:eastAsia="Times New Roman" w:hAnsi="inherit" w:cs="Times New Roman"/>
          <w:iCs/>
          <w:color w:val="1E2120"/>
          <w:sz w:val="27"/>
          <w:szCs w:val="27"/>
          <w:bdr w:val="none" w:sz="0" w:space="0" w:color="auto" w:frame="1"/>
          <w:lang w:eastAsia="ru-RU"/>
        </w:rPr>
        <w:t>ции работы по охране труда в</w:t>
      </w:r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МБДОУ </w:t>
      </w:r>
      <w:proofErr w:type="spellStart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является локальным нормативным актом детского сада, регламентирует деятельность дошкольного образовательного учреждения по вопросам организации работы по охране труда и обеспечению безопасности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Главной целью организации работы по охране труда и безопасности жизнедеятельности в дошкольном образовательном учреждении является сохранение жизни и здоровья работников и воспитанников в процессе трудовой и образовательной и воспитательной 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Настоящее Положение о</w:t>
      </w:r>
      <w:r w:rsidR="00844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 организации охраны труда в </w:t>
      </w:r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449FF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определяет основные задачи, функции, мероприятия, права работников детского сада и их ответственность, а также устанавливает необходимую документацию по охране труда и безопасности образовательной 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Общее управление работой по охране труда в дошкольной образовательной организации осуществляет заведующий.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Непосредственно организацию работы по охране труда и безопасности жизнедеятельности осуществляет специалист по охране труда (ответственный по охране труда), обеспечивающий проведение мероприятий по охране труда, устанавливающий круг обязанностей работников по охране труда, контролирующий ведение и наличие обязательной документации.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1.8. Ответственный по охране труда подчиняется непосредственно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заведующему дошкольным образовательным учреждением. Ответственный по охране труда назначается и освобождается от обязанностей приказом заведующего.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Отв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етственным по охране труда в </w:t>
      </w:r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8D735D"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назначается лицо, имеющее свидетельство об окончании курсов обучения и повышения квалификации по охране труда. Заведующий организует для ответственного по охране труда систематическое повышение квалификации не реже одного раза в три года.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Изменения и дополнения в настоящее Положение об организации работы по охране труда и безо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пасности жизнедеятельности в </w:t>
      </w:r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вносятся с учетом мнения Общего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собрания работников </w:t>
      </w:r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8D735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  <w:r w:rsidR="008D735D"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Срок действия данного Положения не ограничен. Положение действует до принятия нового.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2. Основные задачи работы по охране труда и безопасности жизнедеятельности в </w:t>
      </w:r>
      <w:r w:rsidR="008D735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ДОУ</w:t>
      </w:r>
    </w:p>
    <w:p w:rsidR="008B552A" w:rsidRPr="008B552A" w:rsidRDefault="008B552A" w:rsidP="008B552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образовательной 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Организация работы по обеспечению выполнения работниками требований охраны труда.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Организация и проведение профилактической работы по предупреждению травматизма среди воспитанников и работников дошкольного образовательного учреждения, профессиональных заболеваний, обусловленных производственными факторами, а также работы по улучшению условий труда.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Предотвращение несчастных случаев с воспитанниками и работниками во время организации образовательной деятельности, дорожно-транспортного и бытового травматизма.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Обеспечение безопасности эксплуатации зданий и сооружений, используемых в образовательной деятельности, оборудования, приборов и технических средств обучения.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2.7. Охрана и укрепление здоровья воспитанников и работников, создание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оптимального сочетания режимов труда, обучения и отдыха.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2.8. Контроль соблюдения работниками и заведующим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законодательства и иных нормативных правовых актов по охране труда, Коллективного договора, соглашения по охране труда.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2.9. Оперативный контроль состояния охраны труда и организации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в дошкольном образовательном учреждении.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2.11. Организация пропаганды по охране труда и безопасности жизнедеятельности 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ДОУ. Изучение и распространение передового опыта по охране труда и безопасности жизнедеятельности.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Информирование и консультирование работников дошкольного образовательного учреждения по вопросам охраны труда и безопасности жизнедеятельности.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2.13. Организация проведения инструктажей, обучения, проверки знаний по охране труда и безопасности жизнедеятельности работников дошкольного образовательного учреждения.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Основные функции работы по охране труда и безопасности жизнедеятельности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0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Общее собрание работников 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1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ДОУ:</w:t>
        </w:r>
      </w:ins>
    </w:p>
    <w:p w:rsidR="008B552A" w:rsidRPr="008B552A" w:rsidRDefault="008B552A" w:rsidP="008B552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образовательной деятельности;</w:t>
      </w:r>
    </w:p>
    <w:p w:rsidR="008B552A" w:rsidRPr="008B552A" w:rsidRDefault="008B552A" w:rsidP="008B552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заслушивает заведующего дошкольным образовательным учреждением, ответственного по охране труда, председателя профсоюзного комитета о выполнении соглашений, плана работы по охране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ins w:id="2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Заведующий дошкольным образовательным учреждением:</w:t>
        </w:r>
      </w:ins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работу по созданию и обеспечению условий организации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в соответствии с действующим законодательством о труде, иными локальными актами по охране труда, Уставом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безопасную эксплуатацию инженерно-технических коммуникаций, оборудования, принимает меры по приведению их в соответствие с действующими стандартами, правилами и нормами по охране труда, своевременно организует осмотры и ремонт здания детского сада;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назначает приказом ответственных лиц за соблюдение требований охраны труда в помещениях групп, спальнях, физкультурном зале и т. п., а также во всех подсобных помещениях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утверждает должностные обязанности по обеспечению безопасности жизнедеятельности для педагогических работников и инструкции по охране труда для всех работников дошкольного образовательного учреждения (по профессиям и видам работ);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принимает меры по внедрению предложений членов коллектива, направленных на дальнейшее улучшение и оздоровление условий организации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выносит на обсуждение Совета педагогов, Общего собрания коллектива вопросы организации работы по охране труда 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отчитывается на Общем собрании коллектива о состоянии охраны труда, выполнении мероприятий по оздоровлению работников и воспитанников, улучшению условий образовательной деятельности, а также принимаемых мерах по устранению выявленных недостатков;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обеспечение работников детского сада спецодеждой и другими средствами индивидуальной защиты в соответствии с действующими типовыми нормами и инструкциями;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поощряет работников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за активную работу по созданию и обеспечению здоровых и безопасных условий при организации образовательной деятельности, а также привлекает к дисциплинарной ответственности лиц, виновных в нарушении законодательства о труде, правил и норм по охране труда;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профилактическую работу по предупреждению травматизма и снижению заболеваемости работников и воспитанников;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оформляет прием новых работников на работу только при наличии положительного заключении медицинского учреждения по медосмотру, контролирует своевременное проведение диспансеризации работников и детей;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сообщает о групповом, тяжелом несчастном случае и случае со смертельным исходом непосредственно начальнику Управления образования, родителям пострадавшего (пострадавших) или лицам, их заменяющим, принимает все возможные меры к устранению причин, вызвавших несчастный случай;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заключает и организует совместно с профсоюзным комитетом дошкольного образовательного учреждения выполнение ежегодных соглашений по охране труда;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совместно с комиссией по охране труда подводит итоги выполнения соглашения по охране труда один раз в полугодие.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планирует в установленном порядке периодическое обучение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меры совместно с медицинскими работниками по улучшению медицинского обслуживания и оздоровительной работы;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обучающую и трудовую нагрузку работников и воспитанников с учетом их психофизических возможностей, организует оптимальные режимы труда и отдыха;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запрещает проведение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при наличии опасных условий для здоровья воспитанников или работников детского сада;</w:t>
      </w:r>
    </w:p>
    <w:p w:rsidR="008B552A" w:rsidRPr="008B552A" w:rsidRDefault="008B552A" w:rsidP="008B552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с неблагоприятными условиями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3.3. </w:t>
      </w:r>
      <w:ins w:id="3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Ответственный по охране труда в 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4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ДОУ:</w:t>
        </w:r>
      </w:ins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работу по соблюдению в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норм и правил охраны труда, выявлению опасных и вредных производственных факторов;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контроль за безопасностью используемых в образовательной деятельности оборудования, технических и наглядных средств обучения;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работников от лица заведующего дошкольным образовательным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разрешает проведение образовательной деятельности с воспитанниками при наличии оборудованных для этих целей помещений, отвечающих правилам и нормам безопасности жизнедеятельности;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разработку и периодический пересмотр не реже одного раза в пять лет инструкций по охране труда (по профессиям и видам работ);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выявляет обстоятельства несчастных случаев, происшедших с работниками, воспитанниками;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соблюдение требований охраны труда при эксплуатации основного здания и других построек дошкольного образовательного учреждения, технологического, энергетического оборудования, осуществляет их периодический осмотр;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обеспечивает безопасность при переноске тяжестей, погрузочно-разгрузочных работах на территории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текущий контроль за санитарно-гигиеническим состоянием помещений, физкультурного зала и других помещений в соответствии с требованиями норм и правил безопасности жизнедеятельности;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работающих под давлением, анализ воздушной среды на содержание пыли, газов и паров вредных веществ, замер освещенности, наличии радиации, шума в помещениях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в соответствии с правилами и нормами по обеспечению безопасности жизнедеятельности;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оборудует кабинет охраны труда, оснащает его всем необходимым методическим и демонстрационным оборудованием, документацией. В установленном порядке ведет обязательную документацию по охране труда;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приобретает согласно заявке спецодежду и другие средства индивидуальной защиты для работников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учет, хранение противопожарного инвентаря, сушку, стирку, ремонт спецодежды и индивидуальных средств защиты;</w:t>
      </w:r>
    </w:p>
    <w:p w:rsidR="008B552A" w:rsidRPr="008B552A" w:rsidRDefault="008B552A" w:rsidP="008B552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</w:t>
      </w:r>
      <w:ins w:id="5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существляет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ins w:id="6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ежедневный контроль:</w:t>
        </w:r>
      </w:ins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выполнением требований законодательных и иных нормативных правовых актов по охране труда;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- за доведением до сведения работников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вводимых в действие новых законодательных и иных нормативных правовых актов по охране труда;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за своевременным проведением необходимых испытаний и технических освидетельствований оборудования, машин и механизмов;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эффективностью работы вентиляционных систем, состоянием предохранительных приспособлений защитных устройств на рабочем оборудовании;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- за своевременным и качественным проведением обучения, проверки знаний и всех видов инструктажей по охране труда работников дошкольного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образовательного учреждения;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соблюдением установленного порядка расследования и учета несчастных случаев, организацией хранения актов формы Н-1, других материалов расследования несчастных случаев с работниками и воспитанниками;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правильным расходованием средств, выделяемых на выполнение мероприятий по охране труда;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соблюдением установленного порядка предоставления льгот и компенсаций лицам, занятым на работах с вредными и опасными условиями труда;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- за выполнением заведующего дошкольным образовательным учреждением предписаний органов государственного надзора, ведомственного контроля.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3.4. </w:t>
      </w:r>
      <w:ins w:id="7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Комиссия по охране труда </w:t>
        </w:r>
      </w:ins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создается 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в начале календарного года; в ее состав входят на паритетной основе представители заведующего, профсоюзного комитета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члены комиссии выполняют свои обязанности на общественных началах, без освобождения от основной работы;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организует совместные действия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аведующего и работников по обеспечению требований по охране труда, предупреждению производственного и детского травматизма, профессиональных заболеваний;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проводит проверки условий охраны труда на рабочих местах, организации охраны жизни и здоровья воспитанников и работников во время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работников дошкольной образовательной организации на общем собрании коллектива о результатах проведенных проверок;</w:t>
      </w:r>
    </w:p>
    <w:p w:rsidR="008B552A" w:rsidRPr="008B552A" w:rsidRDefault="008B552A" w:rsidP="008B552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собирает, разрабатывает и выносит на рассмотрение общим собранием коллектива предложения и рекомендации по улучшению условий труда для внесения изменений и дополнений в коллективный договор, соглашение по охране труда и пр.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3.5. </w:t>
      </w:r>
      <w:ins w:id="8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Комиссия по расследованию несчастных случаев в </w:t>
        </w:r>
      </w:ins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создается в дошкольном образовательном учреждении в начале календарного года. В ее состав входит ответственный по охране труда, представители работодателя и профсоюзного комитета учреждения. Председателем комиссии по расследованию несчастных случаев является лицо, ответственное по охране труда в дошкольном образовательном учреждении;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выявляет и опрашивает очевидцев происшествия, лиц, допустивших нарушения нормативных требований по охране труда, жизни и здоровья детей,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получает необходимую информацию от заведующего и по возможности - объяснения от пострадавшего;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на основании собранных документов и материалов обстоятельства и причины несчастного случая, определяет,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обязанностей;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лиц, допустивших нарушения охраны труда, охраны жизни и здоровья детей, законов и иных нормативно-правовых актов;</w:t>
      </w:r>
    </w:p>
    <w:p w:rsidR="008B552A" w:rsidRPr="008B552A" w:rsidRDefault="008B552A" w:rsidP="008B552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меры по устранению причин и предупреждению несчастных случаев в дошкольном образовательном учреждении.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3.6. </w:t>
      </w:r>
      <w:proofErr w:type="gramStart"/>
      <w:ins w:id="9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  к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оллегиального</w:t>
      </w:r>
      <w:proofErr w:type="gramEnd"/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совета МБДОУ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общественный контроль состояния безопасности жизнедеятельности в детском саду, за деятельностью администрации по созданию и обеспечению здоровых условий, быта и отдыха работников и воспитанников;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принимает участие в разработке перспективных и текущих планов работы по охране труда, инструкций по обеспечению безопасности жизнедеятельности детей и работников, подписывает их и способствует их реализации;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коллективных договоров, соглашений по улучшению условий и охраны труда;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защиту социальных прав работников и воспитанников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проводит анализ травматизма и заболеваемости 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ДОУ, участвует в разработке и реализации мероприятий по их предупреждению и снижению;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8B552A" w:rsidRPr="008B552A" w:rsidRDefault="008B552A" w:rsidP="008B552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прочее.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3.7. </w:t>
      </w:r>
      <w:ins w:id="10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Старший воспитатель 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11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ДОУ:</w:t>
        </w:r>
      </w:ins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выполнение воспитателями возложенных на них обязанностей по обеспечению безопасности жизнедеятельности детей;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участвует в проведении административно-общественного контроля по вопросам обеспечения безопасности жизнедеятельности в детском саду, в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расследовании несчастных случаев, происшедших с работниками или воспитанниками;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методику, порядок обучения правилам дорожного движения, поведения на улице, в быту, пожарной безопасности; осуществляет проверку знаний воспитанников;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несет ответственность за организацию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с воспитанниками в строгом соответствии с нормами и правилами охраны труда, нормами СанПиН;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оказывает методическую помощь воспитателям по вопросам обеспечения охраны жизни и здоровья детей, предупреждения травматизма и других несчастных случаев, организует их инструктаж;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с воспитанниками вне детского сада;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с воспитанниками и их родителями (законными представителями) мероприятия по предупреждению травматизма, дорожно-транспортных происшествий, несчастных случаев, происходящих на улице, в быту и т. д.;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 организацию безопасности и контроль оборудования, наглядных пособий, спортивного инвентаря, технических средств обучения;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допускает проведение занятий, работы кружков в не оборудованных для этих целей и не принятых в эксплуатацию помещениях, а работников — к проведению занятий или работ без предусмотренной спецодежды и других средств индивидуальной защиты;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оснащение помещений противопожарным оборудованием, индивидуальными средствами защиты;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вносит предложения по улучшению и оздоровлению условий организации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(для включения их в соглашение по охране труда), а также доводит до сведения заведующего обо всех недостатках в обеспечении образовательной деятельности, снижающих жизнедеятельность и работоспособность организма работников, воспитанников (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заниженность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освещения, шум аппаратуры, люминесцентных ламп, нарушение экологии на рабочих местах и др.);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немедленно сообщает заведующему </w:t>
      </w:r>
      <w:proofErr w:type="gramStart"/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МБДОУ,  коллегиальному</w:t>
      </w:r>
      <w:proofErr w:type="gramEnd"/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совету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каждом несчастном случае, происшедшем с детьми;</w:t>
      </w:r>
    </w:p>
    <w:p w:rsidR="008B552A" w:rsidRPr="008B552A" w:rsidRDefault="008B552A" w:rsidP="008B552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несет ответственность в соответствии с действующим законодательством о труде за несчастные случаи, происшедшие с воспитанниками во время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в результате нарушения норм и правил охраны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3.8. </w:t>
      </w:r>
      <w:ins w:id="12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Педагогические работники 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13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ДОУ:</w:t>
        </w:r>
      </w:ins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обеспечивают безопасное проведение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принимают меры по устранению причин, несущих угрозу жизни и здоровью воспитанников и работников в помещениях и на территории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оперативно извещают заведующего о каждом несчастном случае с воспитанником, работником, принимают меры по оказанию первой доврачебной помощи;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вносят предложения по улучшению и оздоровлению условий организации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в дошкольном образовательном учреждении, доводят до сведения заведующего, ответственного по охране труда о всех недостатках в обеспечении образовательной деятельности, снижающих жизнедеятельность и работоспособность организма детей;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несут ответственность за сохранение жизни и здоровья воспитанников во время образовательной деятельности;</w:t>
      </w:r>
    </w:p>
    <w:p w:rsidR="008B552A" w:rsidRPr="008B552A" w:rsidRDefault="008B552A" w:rsidP="008B552A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 постоянный контроль соблюдения правил охраны труда и пожарной безопасности на рабочем месте.</w:t>
      </w:r>
    </w:p>
    <w:p w:rsidR="008B552A" w:rsidRPr="008B552A" w:rsidRDefault="008B552A" w:rsidP="008B552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3.9. Данное Положение о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 организации охраны труда в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8D735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8D735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8D735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</w:t>
      </w:r>
      <w:r w:rsidR="008D73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«Алёнка»</w:t>
      </w:r>
      <w:r w:rsidR="008D735D"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распространяется в целях руководства и исполнения на заведующего детским садом, лица, ответственного по охране труда, а также на педагогических работников и обслуживающий персонал дошкольного образовательного учреждения.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Мероприятия по охране труда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14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Ежегодно в </w:t>
        </w:r>
      </w:ins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15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 проводятся следующие обязательные мероприятия по охране труда:</w:t>
        </w:r>
      </w:ins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введение в действие новых нормативно-правовых актов в области охраны труда и их изучение;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разработка, принятие и утверждение локальных нормативных актов дошкольного образовательного учреждения по охране труда;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утверждение должностных обязанностей и инструкций по охране труда, а также продление или прекращение срока их действия;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издание приказов заведующего дошкольным образовательным учреждением по вопросам охраны труда;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подписание Соглашения по охране труда между администрацией и профсоюзным комитетом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разработка и утвер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ждение по согласованию с коллегиальным советом,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плана организационно-технических мероприятий по улучшению условий труда;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проведение инструктажей работников и воспитанников;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обучения и проверки знаний по электробезопасности не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электротехнического персонала;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проведение проверок состояния охраны труда в соответствии с Положением о контроле состояния охраны труда в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испытаний спортивных снарядов, спортивного оборудования и инвентаря;</w:t>
      </w:r>
    </w:p>
    <w:p w:rsidR="008B552A" w:rsidRPr="008B552A" w:rsidRDefault="008B552A" w:rsidP="008B552A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направление должностных лиц дошкольного образовательного учреждения на обучение по вопросам охраны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образования и органов управления охраной труда.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Локальные нормативные акты по вопросам охраны труда разрабатываются членами Комиссии по охране труда и (или) администрацией дошкольного образовательного учреждения.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Принятие локальных нормативных актов по вопросам охраны труда и безопасности жизнедеятельности относится к компетенции Общего собрания работников или Педагогического совета дошкольного образовательного учреждения.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Локальные нормативные акты, также как данное положение об организации работы по охране труда сог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ласуются с коллегиальным советом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8D73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ДОУ. Утверждение локальных нормативных актов осуществляется заведующим дошкольным образовательным учреждением.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Должностные обязанности по охране труда согласуются с профсоюзным комитетом и утверждаются заведующим детским садом.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Инструкции по охране труда согласуются с профсоюзным комитетом и утверждаются заведующим дошкольным образовательным учреждением.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Проверка инструкций проводится не реже 1 раза в 5 лет, а инструкций для профессий и работ с повышенной опасностью – не реже 1 раза в 3 года.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4.9. </w:t>
      </w:r>
      <w:ins w:id="16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Заведующим </w:t>
        </w:r>
      </w:ins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17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 в обязательном порядке издаются следующие приказы по вопросам охраны труда:</w:t>
        </w:r>
      </w:ins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введении в действие нормативных документов по охране труда (после получения новых нормативных документов);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ответственного за охрану труда;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утверждении состава Комиссии по охране труда;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организации административно-общественного контроля за состоянием охраны труда;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Комиссии по расследованию несчастных случаев;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Комиссии по проверке знаний по охране труда (на год);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введении в действие должностных обязанностей по охране труда и инструкций по охране труда или о продлении срока их действия (на год);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назначении ответственного за безопасную эксплуатацию электрохозяйства (на год);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ответственного за пожарную безопасность (на год);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возложении ответственности за охрану труда и безопасность жизнедеятельности детей при проведении мероприятий, связанных с выходом (выездом) за пределы дошкольного образовательного учреждения, города (перед проводимым мероприятием);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расследовании несчастных случаев с работниками или воспитанниками (при необходимости);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приеме спортивного зала (на год);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испытания спортивных снарядов, площадок и оборудования;</w:t>
      </w:r>
    </w:p>
    <w:p w:rsidR="008B552A" w:rsidRPr="008B552A" w:rsidRDefault="008B552A" w:rsidP="008B552A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доплате работникам за работу во вредных условиях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4.10. </w:t>
      </w:r>
      <w:ins w:id="18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Проводятся следующие виды инструктажей работников по охране труда:</w:t>
        </w:r>
      </w:ins>
    </w:p>
    <w:p w:rsidR="008B552A" w:rsidRPr="008B552A" w:rsidRDefault="008B552A" w:rsidP="008B552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вводный инструктаж при приеме на работу. Инструктаж проводится заведующим образовательным учреждением с соответствующей записью в журнале;</w:t>
      </w:r>
    </w:p>
    <w:p w:rsidR="008B552A" w:rsidRPr="008B552A" w:rsidRDefault="008B552A" w:rsidP="008B552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инструктаж на рабочем месте. Инструктаж проводится в плановом порядке непосредственным руководителем сотрудника учреждения с соответствующей записью в журнале в первую декаду сентября текущего года. Повторный инструктаж проводится в первую декаду января следующего года (по программам, разработанным для первичного инструктажа на рабочем месте);</w:t>
      </w:r>
    </w:p>
    <w:p w:rsidR="008B552A" w:rsidRPr="008B552A" w:rsidRDefault="008B552A" w:rsidP="008B552A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внеплановый инструктаж. Проводится заведующим образовательным учреждением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</w:t>
      </w:r>
    </w:p>
    <w:p w:rsidR="008B552A" w:rsidRPr="008B552A" w:rsidRDefault="008B552A" w:rsidP="008B552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4.11. Проведение обучения и проверки знаний по электробезопасности не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электротехнического персонала осуществляется 1 раз в год Комиссией в составе лиц, имеющих удостоверение о допуске к работе на установках до 1000. Лица, относящиеся к не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электротехническому персоналу, не прошедшие проверку знаний по электробезопасности, до работы не допускаются.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заведующего дошкольным образовательным учреждением. Результаты проверки оформляются актом.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5. Права работников, осуществляющих работу по охране труда и безопасности жизнедеятельности в </w:t>
      </w:r>
      <w:r w:rsidR="0063655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ДОУ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19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Ответственный по охране труда имеет право:</w:t>
        </w:r>
      </w:ins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проверять состояние условий и охраны труда в дошкольном образовательном учреждении, предъявлять заведующему обязательные для исполнения предписания установленной формы. При необходимости по согласованию с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заведующим привлекать к проверкам специалистов из структурных подразделений;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запрещать эксплуатацию оборудования, проведение работ и </w:t>
      </w:r>
      <w:proofErr w:type="spellStart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-образовательной деятельности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учреждением;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запрашивать и получать от заведующего дошкольным образовательным учреждением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вносить предложения заведующего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принимать участие в рассмотрении и обсуждении состояния охраны труда в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на заседаниях профсоюзного комитета, общих собраниях трудового коллектива;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вносить завед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ующим </w:t>
      </w:r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="0063655D"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предложения о поощрении отдельных работников за активную работу по созданию безопасных условий труда и образовательной деятельности,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8B552A" w:rsidRPr="008B552A" w:rsidRDefault="008B552A" w:rsidP="008B552A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представительствовать по поручению заведующим дошкольным образовательным учреждением в государственных и общественных организациях при обсуждении вопросов по охране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5.2. </w:t>
      </w:r>
      <w:ins w:id="20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по охране труда имеет право:</w:t>
        </w:r>
      </w:ins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контролировать соблюдение заведующим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законодательства по охране труда;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экспертизу условий труда и обеспечения безопасности работников, воспитанников;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участие в расследовании несчастных случаев в дошкольном образовательном учреждении и профессиональных заболеваний;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получать информацию от заведующего детским садом об условиях охраны труда, а также о всех несчастных случаях и профессиональных заболеваниях в дошкольном образовательном учреждении;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предъявлять требования о приостановлении работ в случаях угрозы жизни и здоровью работников;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осуществлять выдачу заведующим обязательных к рассмотрению представлений об устранении выявленных нарушений требований охраны труда;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проверку условий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8B552A" w:rsidRPr="008B552A" w:rsidRDefault="008B552A" w:rsidP="008B552A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участие в рассмотрение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ins w:id="21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по расследованию несчастных случаев имеет право:</w:t>
        </w:r>
      </w:ins>
    </w:p>
    <w:p w:rsidR="008B552A" w:rsidRPr="008B552A" w:rsidRDefault="008B552A" w:rsidP="008B552A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8B552A" w:rsidRPr="008B552A" w:rsidRDefault="008B552A" w:rsidP="008B552A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8B552A" w:rsidRPr="008B552A" w:rsidRDefault="008B552A" w:rsidP="008B552A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8B552A" w:rsidRPr="008B552A" w:rsidRDefault="008B552A" w:rsidP="008B552A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выносить независимое решение по результатам расследования.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ins w:id="22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Работники имеют право:</w:t>
        </w:r>
      </w:ins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рабочее место, соответствующее требованиям охраны труда;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получение достоверной информации от заведующего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обучение безопасным методам и приемам труда за счет средств работодателя;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на обращение в органы государственной власти РФ, субъектов Российской Федерации и органы местного самоуправления, к заведующему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МБДОУ, учредителю,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их объединения и иные уполномоченные работниками представительные органы по вопросам охраны труда;</w:t>
      </w:r>
    </w:p>
    <w:p w:rsidR="008B552A" w:rsidRPr="008B552A" w:rsidRDefault="008B552A" w:rsidP="008B552A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Документация по охране труда</w:t>
      </w:r>
    </w:p>
    <w:p w:rsidR="008B552A" w:rsidRPr="0063655D" w:rsidRDefault="0063655D" w:rsidP="006365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55D">
        <w:rPr>
          <w:sz w:val="28"/>
          <w:szCs w:val="28"/>
          <w:lang w:eastAsia="ru-RU"/>
        </w:rPr>
        <w:t>6.1</w:t>
      </w:r>
      <w:r w:rsidRPr="0063655D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Pr="006365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МБДОУ </w:t>
      </w:r>
      <w:proofErr w:type="spellStart"/>
      <w:r w:rsidRPr="0063655D">
        <w:rPr>
          <w:rFonts w:ascii="Times New Roman" w:hAnsi="Times New Roman" w:cs="Times New Roman"/>
          <w:bCs/>
          <w:sz w:val="28"/>
          <w:szCs w:val="28"/>
          <w:lang w:eastAsia="ru-RU"/>
        </w:rPr>
        <w:t>Подсинский</w:t>
      </w:r>
      <w:proofErr w:type="spellEnd"/>
      <w:r w:rsidRPr="006365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детский сад «Алёнка»</w:t>
      </w:r>
      <w:r w:rsidRPr="006365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552A" w:rsidRPr="0063655D">
        <w:rPr>
          <w:rFonts w:ascii="Times New Roman" w:hAnsi="Times New Roman" w:cs="Times New Roman"/>
          <w:sz w:val="28"/>
          <w:szCs w:val="28"/>
          <w:lang w:eastAsia="ru-RU"/>
        </w:rPr>
        <w:t xml:space="preserve">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 и локальные акты.</w:t>
      </w:r>
      <w:r w:rsidR="008B552A" w:rsidRPr="0063655D">
        <w:rPr>
          <w:rFonts w:ascii="Times New Roman" w:hAnsi="Times New Roman" w:cs="Times New Roman"/>
          <w:sz w:val="28"/>
          <w:szCs w:val="28"/>
          <w:lang w:eastAsia="ru-RU"/>
        </w:rPr>
        <w:br/>
        <w:t>6.2. </w:t>
      </w:r>
      <w:ins w:id="23" w:author="Unknown">
        <w:r w:rsidR="008B552A" w:rsidRPr="0063655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В </w:t>
        </w:r>
      </w:ins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МБ</w:t>
      </w:r>
      <w:ins w:id="24" w:author="Unknown">
        <w:r w:rsidR="008B552A" w:rsidRPr="0063655D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ДОУ содержится следующая документация по охране труда:</w:t>
        </w:r>
      </w:ins>
      <w:r w:rsidR="008B552A" w:rsidRPr="006365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552A" w:rsidRPr="0063655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Общая документация по охране труда:</w:t>
      </w:r>
    </w:p>
    <w:p w:rsidR="008B552A" w:rsidRPr="0063655D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6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организации работы по охране труда в </w:t>
      </w:r>
      <w:r w:rsidR="0063655D">
        <w:rPr>
          <w:rFonts w:ascii="Times New Roman" w:eastAsia="Times New Roman" w:hAnsi="Times New Roman" w:cs="Times New Roman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tgtFrame="_blank" w:tooltip="Перейти к положению о комиссии по ОТ ДОУ" w:history="1"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Положение о комиссии по охране труда </w:t>
        </w:r>
        <w:r w:rsidR="0063655D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МБ</w:t>
        </w:r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ДОУ;</w:t>
        </w:r>
      </w:hyperlink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уполномоченном лице по охране труда;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tgtFrame="_blank" w:tooltip="Перейти к положению о трехступенчатом контроле в ДОУ" w:history="1"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Положение об организации административно-общественного контроля в </w:t>
        </w:r>
        <w:r w:rsidR="0063655D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МБ</w:t>
        </w:r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ДОУ</w:t>
        </w:r>
      </w:hyperlink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tgtFrame="_blank" w:tooltip="Перейти к положению о расследовании несчастных случаев в ДОУ" w:history="1"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Порядок расследования несчастных случаев с воспитанниками </w:t>
        </w:r>
        <w:r w:rsidR="0063655D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МБ</w:t>
        </w:r>
        <w:r w:rsidRPr="008B552A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ДОУ</w:t>
        </w:r>
      </w:hyperlink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порядке проведения инструктажей по охране труда с работниками и воспитанниками </w:t>
      </w:r>
      <w:r w:rsidR="0063655D">
        <w:rPr>
          <w:rFonts w:ascii="Times New Roman" w:eastAsia="Times New Roman" w:hAnsi="Times New Roman" w:cs="Times New Roman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ДОУ;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порядке обучения и проверки знаний по охране труда работников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Соглашение по охране труда и акты выполнения соглашений (2 раза в год);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Технический паспорт на здание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измерения сопротивления заземляющих устройств.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Приказы: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лиц, ответственных за организацию работы по охране труда;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лиц, ответственных за пожарную безопасность и соблюдение противопожарной защиты;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назначении лиц, ответственных за электрохозяйство;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комиссии (комитете) по охране труда;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комиссии по наблюдению за состоянием и эксплуатацией зданий и сооружений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Программа (план) по улучшению условий охраны труда.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Документация по инструктажам и инструкциям: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Программа вводного инструктажа;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Журнал регистрации вводного инструктажа;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Программа инструктажа по охране труда на рабочем месте;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инструктажей по охране труда на рабочем месте;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инструктажей воспитанников по безопасности жизнедеятельности при организации экскурсий и походов;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разработке, утверждении и введении в действие или продлении срока действия инструкций по охране труда;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инструкций по охране труда;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учета выдачи инструкций по охране труда;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Инструкции по охране труда по должностям и видам работ;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заседания Общего собрания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противопожарного инструктажа;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Инструкция о порядке действий персонала ДОУ при срабатывании пожарной автоматики (на плане эвакуации);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Инструкция о порядке действий персонала при пожаре и чрезвычайных ситуациях;</w:t>
      </w:r>
    </w:p>
    <w:p w:rsidR="008B552A" w:rsidRPr="008B552A" w:rsidRDefault="008B552A" w:rsidP="008B552A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эвакуации на случай пожара и чрезвычайных ситуаций.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Документация по организации обучения по охране труда и проверке знаний требований охраны труда: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об организации обучения по охране труда и проверке знаний требований охраны труда работников дошкольного образовательного учреждения;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о назначении комиссии по проверке знаний требований охраны труда;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Комиссии по проверке знаний требований охраны труда;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Программа обучения и билеты по проверке знаний требований охраны труда;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заседаний комиссии по проверке знаний требований охраны труда;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выдачи удостоверений о проверке знаний требований охраны труда;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несчастных случаев с работниками;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Журнал регистрации несчастных случаев с воспитанниками;</w:t>
      </w:r>
    </w:p>
    <w:p w:rsidR="008B552A" w:rsidRPr="008B552A" w:rsidRDefault="008B552A" w:rsidP="008B552A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Материалы по расследованию несчастных случаев.</w:t>
      </w:r>
    </w:p>
    <w:p w:rsidR="008B552A" w:rsidRPr="008B552A" w:rsidRDefault="008B552A" w:rsidP="008B552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 Ответственными за ведение журналов являются заведующий, а также лица, ответственные за работу по охране труда в дошкольном образовательном учреждении.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Контроль и ответственность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Контроль деятельности сотрудников, осуществляющих работу по охране труда и безопасности жизнедеятельности в дошкольном образовательном учреждении, обеспечивают заведующий учреждением, служба охраны труда государственного надзора и контроля за соблюдением требований охраны труда.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7.2. Ответственность за организацию работы по охране труда и безопасности жизнедеят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ельности несет заведующий</w:t>
      </w:r>
      <w:r w:rsidR="0063655D" w:rsidRPr="0063655D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МБДОУ </w:t>
      </w:r>
      <w:proofErr w:type="spellStart"/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Подсинский</w:t>
      </w:r>
      <w:proofErr w:type="spellEnd"/>
      <w:r w:rsidR="0063655D" w:rsidRPr="008449FF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детский сад «Алёнка»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Ответственность за проведение мероприятий по охране труда, установление обязанностей работников по охране труда, своевременный контроль ведения и наличия обязательной документации несет ответственный по охране труда (специалист по охране труда).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7.4. </w:t>
      </w:r>
      <w:ins w:id="25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Работники, выполняющие функции по обеспечению охраны труда и безопасности жизнедеятельности в </w:t>
        </w:r>
      </w:ins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МБ</w:t>
      </w:r>
      <w:ins w:id="26" w:author="Unknown">
        <w:r w:rsidRPr="008B552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ДОУ, несут ответственность:</w:t>
        </w:r>
      </w:ins>
    </w:p>
    <w:p w:rsidR="008B552A" w:rsidRPr="008B552A" w:rsidRDefault="008B552A" w:rsidP="008B552A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выполнение в полном объеме своих функциональных обязанностей, определенных настоящим Положением об охране труда и должностными инструкциями;</w:t>
      </w:r>
    </w:p>
    <w:p w:rsidR="008B552A" w:rsidRPr="008B552A" w:rsidRDefault="008B552A" w:rsidP="008B552A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соблюдение установленных сроков расследования несчастных случаев;</w:t>
      </w:r>
    </w:p>
    <w:p w:rsidR="008B552A" w:rsidRPr="008B552A" w:rsidRDefault="008B552A" w:rsidP="008B552A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объективность выводов и решений, принятых ими по результатам проведенных расследований;</w:t>
      </w:r>
    </w:p>
    <w:p w:rsidR="008B552A" w:rsidRPr="008B552A" w:rsidRDefault="008B552A" w:rsidP="008B552A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достоверность представляемой информации;</w:t>
      </w:r>
    </w:p>
    <w:p w:rsidR="008B552A" w:rsidRPr="008B552A" w:rsidRDefault="008B552A" w:rsidP="008B552A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соответствие принятых решений действующему законодательству Российской Федерации.</w:t>
      </w:r>
    </w:p>
    <w:p w:rsidR="008B552A" w:rsidRPr="008B552A" w:rsidRDefault="008B552A" w:rsidP="008B552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B552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8B552A" w:rsidRPr="008B552A" w:rsidRDefault="008B552A" w:rsidP="008B552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является локальным нормативным актом, утверждается (вводится в действие) приказом заведующего с учетом мнен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ия выборного коллегиального совета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(или) иного уполномоченного работниками представительного органа, принимается на Общем собрании работников дошкольного образовательного учреждения.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8.2. Все изменения и дополнения, вносимые в настоящее Положение об организации работы по охране труда и обеспечению безопасности образовательной деятельности в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ДОУ, оформляются в письменной форме в соответствии действующим законодательством Российской Федерации.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8.3. Положение по охране труда принимается в </w:t>
      </w:r>
      <w:r w:rsidR="0063655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 на неопределенный срок. Изменения и дополнения к Положению принимаются в порядке, предусмотренном п.8.1. настоящего Положения.</w:t>
      </w: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Рассмотрено на Общем собрании работников</w:t>
      </w:r>
    </w:p>
    <w:p w:rsidR="008B552A" w:rsidRPr="008B552A" w:rsidRDefault="0063655D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Протокол от 12.08. 2021 г. № 1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B552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B552A" w:rsidRPr="008B552A" w:rsidRDefault="008B552A" w:rsidP="008B552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8B552A" w:rsidRPr="008B552A" w:rsidRDefault="008B552A" w:rsidP="008B552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bookmarkStart w:id="27" w:name="_GoBack"/>
      <w:bookmarkEnd w:id="27"/>
    </w:p>
    <w:p w:rsidR="005E6898" w:rsidRDefault="005E6898"/>
    <w:sectPr w:rsidR="005E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066"/>
    <w:multiLevelType w:val="multilevel"/>
    <w:tmpl w:val="ACEA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86E00"/>
    <w:multiLevelType w:val="multilevel"/>
    <w:tmpl w:val="A88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3656A"/>
    <w:multiLevelType w:val="multilevel"/>
    <w:tmpl w:val="DB9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83B4A"/>
    <w:multiLevelType w:val="multilevel"/>
    <w:tmpl w:val="900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3661CD"/>
    <w:multiLevelType w:val="multilevel"/>
    <w:tmpl w:val="640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6F4312"/>
    <w:multiLevelType w:val="multilevel"/>
    <w:tmpl w:val="7D9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96E37"/>
    <w:multiLevelType w:val="multilevel"/>
    <w:tmpl w:val="01B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622BA1"/>
    <w:multiLevelType w:val="multilevel"/>
    <w:tmpl w:val="122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4C7AAC"/>
    <w:multiLevelType w:val="multilevel"/>
    <w:tmpl w:val="F210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270BDF"/>
    <w:multiLevelType w:val="multilevel"/>
    <w:tmpl w:val="1F3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C5BF3"/>
    <w:multiLevelType w:val="multilevel"/>
    <w:tmpl w:val="AB7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480737"/>
    <w:multiLevelType w:val="multilevel"/>
    <w:tmpl w:val="167A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026879"/>
    <w:multiLevelType w:val="multilevel"/>
    <w:tmpl w:val="4970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4A01BF"/>
    <w:multiLevelType w:val="multilevel"/>
    <w:tmpl w:val="37B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5D1C5D"/>
    <w:multiLevelType w:val="multilevel"/>
    <w:tmpl w:val="85B8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936832"/>
    <w:multiLevelType w:val="multilevel"/>
    <w:tmpl w:val="1996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253E24"/>
    <w:multiLevelType w:val="multilevel"/>
    <w:tmpl w:val="36E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E74347"/>
    <w:multiLevelType w:val="multilevel"/>
    <w:tmpl w:val="770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2F665F"/>
    <w:multiLevelType w:val="multilevel"/>
    <w:tmpl w:val="36C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992381"/>
    <w:multiLevelType w:val="multilevel"/>
    <w:tmpl w:val="A7B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A"/>
    <w:rsid w:val="005E6898"/>
    <w:rsid w:val="0063655D"/>
    <w:rsid w:val="008449FF"/>
    <w:rsid w:val="008B552A"/>
    <w:rsid w:val="008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AB40"/>
  <w15:chartTrackingRefBased/>
  <w15:docId w15:val="{18FC97F1-202E-42F4-9635-27446B0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8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1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1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2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5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5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37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2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10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919570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5859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5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7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48" TargetMode="External"/><Relationship Id="rId5" Type="http://schemas.openxmlformats.org/officeDocument/2006/relationships/hyperlink" Target="https://ohrana-tryda.com/node/12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5991</Words>
  <Characters>34150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2021-08-23T18:35:00Z</dcterms:created>
  <dcterms:modified xsi:type="dcterms:W3CDTF">2021-08-23T19:14:00Z</dcterms:modified>
</cp:coreProperties>
</file>